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84FAC1" w14:textId="77777777" w:rsidR="0012777B" w:rsidRPr="0012777B" w:rsidRDefault="0012777B" w:rsidP="0012777B">
      <w:pPr>
        <w:ind w:firstLine="68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УСЛОВИЯ ВИДА «</w:t>
      </w:r>
      <w:r w:rsidRPr="0012777B">
        <w:rPr>
          <w:bCs/>
          <w:sz w:val="28"/>
          <w:szCs w:val="28"/>
        </w:rPr>
        <w:t>ОРГА</w:t>
      </w:r>
      <w:r>
        <w:rPr>
          <w:bCs/>
          <w:sz w:val="28"/>
          <w:szCs w:val="28"/>
        </w:rPr>
        <w:t xml:space="preserve">НИЗАЦИЯ БЫТА В ПОЛЕВЫХ УСЛОВИЯХ» </w:t>
      </w:r>
      <w:r w:rsidRPr="0012777B">
        <w:rPr>
          <w:bCs/>
          <w:sz w:val="28"/>
          <w:szCs w:val="28"/>
        </w:rPr>
        <w:t>направлени</w:t>
      </w:r>
      <w:r>
        <w:rPr>
          <w:bCs/>
          <w:sz w:val="28"/>
          <w:szCs w:val="28"/>
        </w:rPr>
        <w:t>я</w:t>
      </w:r>
      <w:r w:rsidRPr="0012777B">
        <w:rPr>
          <w:bCs/>
          <w:sz w:val="28"/>
          <w:szCs w:val="28"/>
        </w:rPr>
        <w:t xml:space="preserve"> ШБ, ДЮП</w:t>
      </w:r>
    </w:p>
    <w:p w14:paraId="4D9467A0" w14:textId="77777777" w:rsidR="0012777B" w:rsidRDefault="0012777B" w:rsidP="0012777B">
      <w:pPr>
        <w:ind w:firstLine="680"/>
        <w:jc w:val="center"/>
        <w:rPr>
          <w:b/>
          <w:bCs/>
          <w:sz w:val="28"/>
          <w:szCs w:val="28"/>
        </w:rPr>
      </w:pPr>
    </w:p>
    <w:p w14:paraId="515830BA" w14:textId="77777777" w:rsidR="0012777B" w:rsidRDefault="0012777B" w:rsidP="005E351B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Туристские навыки и быт команды оцениваются по следующим показателям:</w:t>
      </w:r>
    </w:p>
    <w:p w14:paraId="3F5233F9" w14:textId="77777777" w:rsidR="0012777B" w:rsidRDefault="0012777B" w:rsidP="005E351B">
      <w:pPr>
        <w:numPr>
          <w:ilvl w:val="0"/>
          <w:numId w:val="1"/>
        </w:numPr>
        <w:tabs>
          <w:tab w:val="num" w:pos="1080"/>
        </w:tabs>
        <w:ind w:lef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>состояние лагеря;</w:t>
      </w:r>
    </w:p>
    <w:p w14:paraId="4FA0C095" w14:textId="77777777" w:rsidR="0012777B" w:rsidRDefault="0012777B" w:rsidP="005E351B">
      <w:pPr>
        <w:numPr>
          <w:ilvl w:val="0"/>
          <w:numId w:val="1"/>
        </w:numPr>
        <w:tabs>
          <w:tab w:val="num" w:pos="1080"/>
        </w:tabs>
        <w:ind w:lef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>состояние кухни и хранение продуктов;</w:t>
      </w:r>
    </w:p>
    <w:p w14:paraId="6508E7E6" w14:textId="77777777" w:rsidR="0012777B" w:rsidRDefault="0012777B" w:rsidP="005E351B">
      <w:pPr>
        <w:numPr>
          <w:ilvl w:val="0"/>
          <w:numId w:val="1"/>
        </w:numPr>
        <w:tabs>
          <w:tab w:val="num" w:pos="1080"/>
        </w:tabs>
        <w:ind w:lef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соблюдение </w:t>
      </w:r>
      <w:r w:rsidR="0094401E">
        <w:rPr>
          <w:sz w:val="28"/>
          <w:szCs w:val="28"/>
        </w:rPr>
        <w:t xml:space="preserve">установленных </w:t>
      </w:r>
      <w:r>
        <w:rPr>
          <w:sz w:val="28"/>
          <w:szCs w:val="28"/>
        </w:rPr>
        <w:t>правил требований безопасности;</w:t>
      </w:r>
    </w:p>
    <w:p w14:paraId="21B53F3E" w14:textId="77777777" w:rsidR="0012777B" w:rsidRDefault="0012777B" w:rsidP="005E351B">
      <w:pPr>
        <w:numPr>
          <w:ilvl w:val="0"/>
          <w:numId w:val="1"/>
        </w:numPr>
        <w:tabs>
          <w:tab w:val="num" w:pos="1080"/>
        </w:tabs>
        <w:ind w:lef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>соблюдение режимных моментов соревнований.</w:t>
      </w:r>
    </w:p>
    <w:p w14:paraId="4147FB73" w14:textId="77777777" w:rsidR="0012777B" w:rsidRDefault="0012777B" w:rsidP="005E351B">
      <w:pPr>
        <w:pStyle w:val="3"/>
        <w:spacing w:after="0"/>
        <w:ind w:lef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судейской бригады проходит следующим образом: 1 день – контрольно-консультационный обход, в последующие дни – утренний </w:t>
      </w:r>
      <w:r>
        <w:rPr>
          <w:sz w:val="28"/>
          <w:szCs w:val="28"/>
        </w:rPr>
        <w:br/>
        <w:t>и вечерний обход (проверка состояния лагеря, кухни, хранения продуктов).</w:t>
      </w:r>
    </w:p>
    <w:p w14:paraId="01864106" w14:textId="58886D38" w:rsidR="0012777B" w:rsidRDefault="005E351B" w:rsidP="005E351B">
      <w:pPr>
        <w:shd w:val="clear" w:color="auto" w:fill="FFFFFF"/>
        <w:ind w:firstLine="680"/>
        <w:jc w:val="both"/>
        <w:rPr>
          <w:sz w:val="28"/>
          <w:szCs w:val="28"/>
        </w:rPr>
      </w:pPr>
      <w:r>
        <w:rPr>
          <w:color w:val="000000"/>
          <w:spacing w:val="-16"/>
          <w:sz w:val="28"/>
          <w:szCs w:val="28"/>
        </w:rPr>
        <w:t xml:space="preserve">Нарушения </w:t>
      </w:r>
      <w:ins w:id="0" w:author="User" w:date="2024-05-13T11:13:00Z">
        <w:r w:rsidR="00A645B9">
          <w:rPr>
            <w:color w:val="000000"/>
            <w:spacing w:val="-16"/>
            <w:sz w:val="28"/>
            <w:szCs w:val="28"/>
          </w:rPr>
          <w:t>фиксируются</w:t>
        </w:r>
        <w:r w:rsidR="00A645B9">
          <w:rPr>
            <w:color w:val="000000"/>
            <w:spacing w:val="-11"/>
            <w:sz w:val="28"/>
            <w:szCs w:val="28"/>
          </w:rPr>
          <w:t xml:space="preserve"> </w:t>
        </w:r>
      </w:ins>
      <w:r>
        <w:rPr>
          <w:color w:val="000000"/>
          <w:spacing w:val="-11"/>
          <w:sz w:val="28"/>
          <w:szCs w:val="28"/>
        </w:rPr>
        <w:t>с</w:t>
      </w:r>
      <w:r w:rsidR="0012777B">
        <w:rPr>
          <w:color w:val="000000"/>
          <w:spacing w:val="-11"/>
          <w:sz w:val="28"/>
          <w:szCs w:val="28"/>
        </w:rPr>
        <w:t>удейск</w:t>
      </w:r>
      <w:r>
        <w:rPr>
          <w:color w:val="000000"/>
          <w:spacing w:val="-11"/>
          <w:sz w:val="28"/>
          <w:szCs w:val="28"/>
        </w:rPr>
        <w:t>ой</w:t>
      </w:r>
      <w:r w:rsidR="0012777B">
        <w:rPr>
          <w:color w:val="000000"/>
          <w:spacing w:val="-11"/>
          <w:sz w:val="28"/>
          <w:szCs w:val="28"/>
        </w:rPr>
        <w:t xml:space="preserve"> бригад</w:t>
      </w:r>
      <w:r>
        <w:rPr>
          <w:color w:val="000000"/>
          <w:spacing w:val="-11"/>
          <w:sz w:val="28"/>
          <w:szCs w:val="28"/>
        </w:rPr>
        <w:t>ой</w:t>
      </w:r>
      <w:r w:rsidR="0012777B">
        <w:rPr>
          <w:color w:val="000000"/>
          <w:spacing w:val="-11"/>
          <w:sz w:val="28"/>
          <w:szCs w:val="28"/>
        </w:rPr>
        <w:t xml:space="preserve"> </w:t>
      </w:r>
      <w:del w:id="1" w:author="User" w:date="2024-05-13T11:13:00Z">
        <w:r w:rsidDel="00A645B9">
          <w:rPr>
            <w:color w:val="000000"/>
            <w:spacing w:val="-16"/>
            <w:sz w:val="28"/>
            <w:szCs w:val="28"/>
          </w:rPr>
          <w:delText>фиксируются</w:delText>
        </w:r>
        <w:r w:rsidDel="00A645B9">
          <w:rPr>
            <w:color w:val="000000"/>
            <w:spacing w:val="-11"/>
            <w:sz w:val="28"/>
            <w:szCs w:val="28"/>
          </w:rPr>
          <w:delText xml:space="preserve"> </w:delText>
        </w:r>
      </w:del>
      <w:r w:rsidR="0012777B">
        <w:rPr>
          <w:color w:val="000000"/>
          <w:spacing w:val="-11"/>
          <w:sz w:val="28"/>
          <w:szCs w:val="28"/>
        </w:rPr>
        <w:t>в любое время и в любом месте лагеря</w:t>
      </w:r>
      <w:del w:id="2" w:author="Пользователь" w:date="2024-05-13T11:58:00Z">
        <w:r w:rsidR="0012777B" w:rsidDel="004B4DB3">
          <w:rPr>
            <w:color w:val="000000"/>
            <w:spacing w:val="-11"/>
            <w:sz w:val="28"/>
            <w:szCs w:val="28"/>
          </w:rPr>
          <w:delText xml:space="preserve"> и полигона</w:delText>
        </w:r>
        <w:r w:rsidDel="004B4DB3">
          <w:rPr>
            <w:color w:val="000000"/>
            <w:spacing w:val="-11"/>
            <w:sz w:val="28"/>
            <w:szCs w:val="28"/>
          </w:rPr>
          <w:delText xml:space="preserve"> соревнований</w:delText>
        </w:r>
        <w:r w:rsidR="0012777B" w:rsidDel="004B4DB3">
          <w:rPr>
            <w:color w:val="000000"/>
            <w:spacing w:val="-16"/>
            <w:sz w:val="28"/>
            <w:szCs w:val="28"/>
          </w:rPr>
          <w:delText>.</w:delText>
        </w:r>
      </w:del>
      <w:ins w:id="3" w:author="Пользователь" w:date="2024-05-13T11:58:00Z">
        <w:r w:rsidR="004B4DB3">
          <w:rPr>
            <w:color w:val="000000"/>
            <w:spacing w:val="-11"/>
            <w:sz w:val="28"/>
            <w:szCs w:val="28"/>
          </w:rPr>
          <w:t>.</w:t>
        </w:r>
      </w:ins>
      <w:bookmarkStart w:id="4" w:name="_GoBack"/>
      <w:bookmarkEnd w:id="4"/>
    </w:p>
    <w:p w14:paraId="16793948" w14:textId="77777777" w:rsidR="0012777B" w:rsidRDefault="0012777B" w:rsidP="005E351B">
      <w:pPr>
        <w:shd w:val="clear" w:color="auto" w:fill="FFFFFF"/>
        <w:ind w:firstLine="680"/>
        <w:jc w:val="both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При проверке состояния лагеря, кухни и хранения продуктов </w:t>
      </w:r>
      <w:r>
        <w:rPr>
          <w:color w:val="000000"/>
          <w:spacing w:val="-10"/>
          <w:sz w:val="28"/>
          <w:szCs w:val="28"/>
        </w:rPr>
        <w:t xml:space="preserve">учитываются: чистота, порядок, соблюдение гигиенических, противопожарных, </w:t>
      </w:r>
      <w:r>
        <w:rPr>
          <w:color w:val="000000"/>
          <w:spacing w:val="-8"/>
          <w:sz w:val="28"/>
          <w:szCs w:val="28"/>
        </w:rPr>
        <w:t xml:space="preserve">природоохранных норм и </w:t>
      </w:r>
      <w:r w:rsidR="00596861" w:rsidRPr="00A76D36">
        <w:rPr>
          <w:color w:val="000000"/>
          <w:spacing w:val="-8"/>
          <w:sz w:val="28"/>
          <w:szCs w:val="28"/>
        </w:rPr>
        <w:t>правил</w:t>
      </w:r>
      <w:r w:rsidR="00596861">
        <w:rPr>
          <w:color w:val="000000"/>
          <w:spacing w:val="-8"/>
          <w:sz w:val="28"/>
          <w:szCs w:val="28"/>
        </w:rPr>
        <w:t xml:space="preserve"> </w:t>
      </w:r>
      <w:r>
        <w:rPr>
          <w:color w:val="000000"/>
          <w:spacing w:val="-8"/>
          <w:sz w:val="28"/>
          <w:szCs w:val="28"/>
        </w:rPr>
        <w:t xml:space="preserve">безопасности, соблюдение распорядка </w:t>
      </w:r>
      <w:r>
        <w:rPr>
          <w:color w:val="000000"/>
          <w:spacing w:val="-1"/>
          <w:sz w:val="28"/>
          <w:szCs w:val="28"/>
        </w:rPr>
        <w:t xml:space="preserve">дня, правил поведения на воде и у воды, дисциплинированность, культура </w:t>
      </w:r>
      <w:r>
        <w:rPr>
          <w:color w:val="000000"/>
          <w:spacing w:val="-11"/>
          <w:sz w:val="28"/>
          <w:szCs w:val="28"/>
        </w:rPr>
        <w:t>поведения и взаимоуважение между всеми участниками соревнований.</w:t>
      </w:r>
    </w:p>
    <w:p w14:paraId="4397382E" w14:textId="77777777" w:rsidR="0012777B" w:rsidRDefault="0012777B" w:rsidP="005E351B">
      <w:pPr>
        <w:shd w:val="clear" w:color="auto" w:fill="FFFFFF"/>
        <w:ind w:firstLine="680"/>
        <w:jc w:val="both"/>
        <w:rPr>
          <w:iCs/>
          <w:sz w:val="28"/>
          <w:szCs w:val="28"/>
        </w:rPr>
      </w:pPr>
      <w:r>
        <w:rPr>
          <w:iCs/>
          <w:color w:val="000000"/>
          <w:spacing w:val="-16"/>
          <w:sz w:val="28"/>
          <w:szCs w:val="28"/>
        </w:rPr>
        <w:t>Штраф в 1 балл:</w:t>
      </w:r>
    </w:p>
    <w:p w14:paraId="1B530475" w14:textId="77777777" w:rsidR="0012777B" w:rsidRDefault="0012777B" w:rsidP="005E351B">
      <w:pPr>
        <w:shd w:val="clear" w:color="auto" w:fill="FFFFFF"/>
        <w:ind w:firstLine="680"/>
        <w:jc w:val="both"/>
        <w:rPr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•     нарушение гигиенических норм стирки и сушки белья;</w:t>
      </w:r>
    </w:p>
    <w:p w14:paraId="5ADEC017" w14:textId="77777777" w:rsidR="0012777B" w:rsidRDefault="0012777B" w:rsidP="005E351B">
      <w:pPr>
        <w:shd w:val="clear" w:color="auto" w:fill="FFFFFF"/>
        <w:ind w:firstLine="680"/>
        <w:jc w:val="both"/>
        <w:rPr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•     неправильное хранение посуды, инструмента и снаряжения;</w:t>
      </w:r>
    </w:p>
    <w:p w14:paraId="2E7C060D" w14:textId="21DBBB0D" w:rsidR="0012777B" w:rsidRDefault="00596861" w:rsidP="005E351B">
      <w:pPr>
        <w:shd w:val="clear" w:color="auto" w:fill="FFFFFF"/>
        <w:ind w:firstLine="680"/>
        <w:jc w:val="both"/>
        <w:rPr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 xml:space="preserve">•  </w:t>
      </w:r>
      <w:r w:rsidR="0012777B">
        <w:rPr>
          <w:color w:val="000000"/>
          <w:spacing w:val="-8"/>
          <w:sz w:val="28"/>
          <w:szCs w:val="28"/>
        </w:rPr>
        <w:t xml:space="preserve">утилизация пищевых отходов и бытового мусора </w:t>
      </w:r>
      <w:r w:rsidR="0012777B">
        <w:rPr>
          <w:color w:val="000000"/>
          <w:spacing w:val="-9"/>
          <w:sz w:val="28"/>
          <w:szCs w:val="28"/>
        </w:rPr>
        <w:t>в не</w:t>
      </w:r>
      <w:del w:id="5" w:author="User" w:date="2024-05-13T11:13:00Z">
        <w:r w:rsidR="0012777B" w:rsidDel="00A645B9">
          <w:rPr>
            <w:color w:val="000000"/>
            <w:spacing w:val="-9"/>
            <w:sz w:val="28"/>
            <w:szCs w:val="28"/>
          </w:rPr>
          <w:delText xml:space="preserve"> </w:delText>
        </w:r>
      </w:del>
      <w:r w:rsidR="0012777B">
        <w:rPr>
          <w:color w:val="000000"/>
          <w:spacing w:val="-9"/>
          <w:sz w:val="28"/>
          <w:szCs w:val="28"/>
        </w:rPr>
        <w:t>установленных местах</w:t>
      </w:r>
      <w:r w:rsidR="0012777B">
        <w:rPr>
          <w:color w:val="000000"/>
          <w:spacing w:val="-8"/>
          <w:sz w:val="28"/>
          <w:szCs w:val="28"/>
        </w:rPr>
        <w:t>;</w:t>
      </w:r>
    </w:p>
    <w:p w14:paraId="6700F670" w14:textId="77777777" w:rsidR="0012777B" w:rsidRDefault="0012777B" w:rsidP="005E351B">
      <w:pPr>
        <w:shd w:val="clear" w:color="auto" w:fill="FFFFFF"/>
        <w:ind w:firstLine="680"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 xml:space="preserve">•    мусор в палатках и на территории. </w:t>
      </w:r>
    </w:p>
    <w:p w14:paraId="2AFB1F19" w14:textId="77777777" w:rsidR="0012777B" w:rsidRDefault="0012777B" w:rsidP="005E351B">
      <w:pPr>
        <w:shd w:val="clear" w:color="auto" w:fill="FFFFFF"/>
        <w:ind w:firstLine="680"/>
        <w:jc w:val="both"/>
        <w:rPr>
          <w:iCs/>
          <w:sz w:val="28"/>
          <w:szCs w:val="28"/>
        </w:rPr>
      </w:pPr>
      <w:r>
        <w:rPr>
          <w:iCs/>
          <w:color w:val="000000"/>
          <w:spacing w:val="-16"/>
          <w:sz w:val="28"/>
          <w:szCs w:val="28"/>
        </w:rPr>
        <w:t>Штраф в 2 балла:</w:t>
      </w:r>
    </w:p>
    <w:p w14:paraId="7EE4D7F2" w14:textId="77777777" w:rsidR="0012777B" w:rsidRDefault="0012777B" w:rsidP="005E351B">
      <w:pPr>
        <w:shd w:val="clear" w:color="auto" w:fill="FFFFFF"/>
        <w:ind w:firstLine="680"/>
        <w:jc w:val="both"/>
        <w:rPr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•     неправильное хранение продуктов;</w:t>
      </w:r>
    </w:p>
    <w:p w14:paraId="2C3D6543" w14:textId="77777777" w:rsidR="0012777B" w:rsidRDefault="0012777B" w:rsidP="005E351B">
      <w:pPr>
        <w:shd w:val="clear" w:color="auto" w:fill="FFFFFF"/>
        <w:ind w:firstLine="680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•    несоблюдение гигиены и </w:t>
      </w:r>
      <w:r w:rsidR="00596861" w:rsidRPr="00A76D36">
        <w:rPr>
          <w:color w:val="000000"/>
          <w:spacing w:val="-8"/>
          <w:sz w:val="28"/>
          <w:szCs w:val="28"/>
        </w:rPr>
        <w:t>правил</w:t>
      </w:r>
      <w:r w:rsidR="00596861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безопасности  при работе  на </w:t>
      </w:r>
      <w:r>
        <w:rPr>
          <w:color w:val="000000"/>
          <w:spacing w:val="-20"/>
          <w:sz w:val="28"/>
          <w:szCs w:val="28"/>
        </w:rPr>
        <w:t>кухне;</w:t>
      </w:r>
    </w:p>
    <w:p w14:paraId="4A62890A" w14:textId="77777777" w:rsidR="0012777B" w:rsidRDefault="0012777B" w:rsidP="005E351B">
      <w:pPr>
        <w:shd w:val="clear" w:color="auto" w:fill="FFFFFF"/>
        <w:ind w:firstLine="680"/>
        <w:jc w:val="both"/>
        <w:rPr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•     плохо вымытая посуда;</w:t>
      </w:r>
    </w:p>
    <w:p w14:paraId="41302C55" w14:textId="05A3A443" w:rsidR="0012777B" w:rsidRDefault="0012777B" w:rsidP="005E351B">
      <w:pPr>
        <w:shd w:val="clear" w:color="auto" w:fill="FFFFFF"/>
        <w:ind w:firstLine="680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•     мытье посуды и умывание в не</w:t>
      </w:r>
      <w:del w:id="6" w:author="User" w:date="2024-05-13T11:14:00Z">
        <w:r w:rsidDel="00A645B9">
          <w:rPr>
            <w:color w:val="000000"/>
            <w:spacing w:val="-9"/>
            <w:sz w:val="28"/>
            <w:szCs w:val="28"/>
          </w:rPr>
          <w:delText xml:space="preserve"> </w:delText>
        </w:r>
      </w:del>
      <w:r>
        <w:rPr>
          <w:color w:val="000000"/>
          <w:spacing w:val="-9"/>
          <w:sz w:val="28"/>
          <w:szCs w:val="28"/>
        </w:rPr>
        <w:t xml:space="preserve">установленных местах. </w:t>
      </w:r>
    </w:p>
    <w:p w14:paraId="7021A1B3" w14:textId="77777777" w:rsidR="0012777B" w:rsidRDefault="0012777B" w:rsidP="005E351B">
      <w:pPr>
        <w:shd w:val="clear" w:color="auto" w:fill="FFFFFF"/>
        <w:ind w:firstLine="680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Особо оговоренные нарушения: </w:t>
      </w:r>
    </w:p>
    <w:p w14:paraId="554554A6" w14:textId="77777777" w:rsidR="0012777B" w:rsidRDefault="0012777B" w:rsidP="005E351B">
      <w:pPr>
        <w:shd w:val="clear" w:color="auto" w:fill="FFFFFF"/>
        <w:ind w:firstLine="680"/>
        <w:jc w:val="both"/>
        <w:rPr>
          <w:iCs/>
          <w:sz w:val="28"/>
          <w:szCs w:val="28"/>
        </w:rPr>
      </w:pPr>
      <w:r>
        <w:rPr>
          <w:iCs/>
          <w:color w:val="000000"/>
          <w:spacing w:val="-16"/>
          <w:sz w:val="28"/>
          <w:szCs w:val="28"/>
        </w:rPr>
        <w:t>Штраф в 5  баллов</w:t>
      </w:r>
      <w:r>
        <w:rPr>
          <w:iCs/>
          <w:color w:val="000000"/>
          <w:spacing w:val="-15"/>
          <w:sz w:val="28"/>
          <w:szCs w:val="28"/>
        </w:rPr>
        <w:t>:</w:t>
      </w:r>
    </w:p>
    <w:p w14:paraId="5FCD51A0" w14:textId="77777777" w:rsidR="0012777B" w:rsidRDefault="0012777B" w:rsidP="005E351B">
      <w:pPr>
        <w:shd w:val="clear" w:color="auto" w:fill="FFFFFF"/>
        <w:ind w:firstLine="680"/>
        <w:jc w:val="both"/>
        <w:rPr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•     нарушение норм противопожарной безопасности</w:t>
      </w:r>
      <w:r>
        <w:rPr>
          <w:color w:val="000000"/>
          <w:spacing w:val="-13"/>
          <w:sz w:val="28"/>
          <w:szCs w:val="28"/>
        </w:rPr>
        <w:t>;</w:t>
      </w:r>
    </w:p>
    <w:p w14:paraId="62C1417D" w14:textId="77777777" w:rsidR="0012777B" w:rsidRDefault="0012777B" w:rsidP="005E351B">
      <w:pPr>
        <w:shd w:val="clear" w:color="auto" w:fill="FFFFFF"/>
        <w:ind w:firstLine="680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 xml:space="preserve">•     невыполнение распоряжений судей. </w:t>
      </w:r>
    </w:p>
    <w:p w14:paraId="2AFA3480" w14:textId="77777777" w:rsidR="0012777B" w:rsidRDefault="005E351B" w:rsidP="005E351B">
      <w:pPr>
        <w:shd w:val="clear" w:color="auto" w:fill="FFFFFF"/>
        <w:ind w:firstLine="680"/>
        <w:jc w:val="both"/>
        <w:rPr>
          <w:iCs/>
          <w:sz w:val="28"/>
          <w:szCs w:val="28"/>
        </w:rPr>
      </w:pPr>
      <w:r>
        <w:rPr>
          <w:iCs/>
          <w:color w:val="000000"/>
          <w:spacing w:val="-16"/>
          <w:sz w:val="28"/>
          <w:szCs w:val="28"/>
        </w:rPr>
        <w:t>Штраф в 10 баллов:</w:t>
      </w:r>
    </w:p>
    <w:p w14:paraId="5BBCCF0A" w14:textId="77777777" w:rsidR="0012777B" w:rsidRDefault="0012777B" w:rsidP="005E351B">
      <w:pPr>
        <w:shd w:val="clear" w:color="auto" w:fill="FFFFFF"/>
        <w:ind w:firstLine="680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•     нарушение порядка купания, установленного на соревнованиях;</w:t>
      </w:r>
    </w:p>
    <w:p w14:paraId="755FA9D7" w14:textId="77777777" w:rsidR="0012777B" w:rsidRPr="00596861" w:rsidRDefault="00596861" w:rsidP="005E351B">
      <w:pPr>
        <w:shd w:val="clear" w:color="auto" w:fill="FFFFFF"/>
        <w:ind w:firstLine="680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 xml:space="preserve">•  </w:t>
      </w:r>
      <w:r w:rsidR="0012777B" w:rsidRPr="00596861">
        <w:rPr>
          <w:color w:val="000000"/>
          <w:spacing w:val="-10"/>
          <w:sz w:val="28"/>
          <w:szCs w:val="28"/>
        </w:rPr>
        <w:t xml:space="preserve">грубость, </w:t>
      </w:r>
      <w:r w:rsidR="0012777B" w:rsidRPr="00A76D36">
        <w:rPr>
          <w:color w:val="000000"/>
          <w:spacing w:val="-10"/>
          <w:sz w:val="28"/>
          <w:szCs w:val="28"/>
        </w:rPr>
        <w:t>не</w:t>
      </w:r>
      <w:r w:rsidR="006C701F" w:rsidRPr="00A76D36">
        <w:rPr>
          <w:color w:val="000000"/>
          <w:spacing w:val="-10"/>
          <w:sz w:val="28"/>
          <w:szCs w:val="28"/>
        </w:rPr>
        <w:t>корректное</w:t>
      </w:r>
      <w:r w:rsidR="006C701F">
        <w:rPr>
          <w:color w:val="000000"/>
          <w:spacing w:val="-10"/>
          <w:sz w:val="28"/>
          <w:szCs w:val="28"/>
        </w:rPr>
        <w:t xml:space="preserve"> </w:t>
      </w:r>
      <w:r w:rsidR="0012777B" w:rsidRPr="00596861">
        <w:rPr>
          <w:color w:val="000000"/>
          <w:spacing w:val="-10"/>
          <w:sz w:val="28"/>
          <w:szCs w:val="28"/>
        </w:rPr>
        <w:t xml:space="preserve">  поведение с судьями, представителями, участниками соревнований и окружающими;</w:t>
      </w:r>
    </w:p>
    <w:p w14:paraId="72039CEE" w14:textId="77777777" w:rsidR="0012777B" w:rsidRDefault="006C701F" w:rsidP="005E351B">
      <w:pPr>
        <w:shd w:val="clear" w:color="auto" w:fill="FFFFFF"/>
        <w:ind w:firstLine="680"/>
        <w:jc w:val="both"/>
        <w:rPr>
          <w:sz w:val="28"/>
          <w:szCs w:val="28"/>
        </w:rPr>
      </w:pPr>
      <w:r>
        <w:rPr>
          <w:color w:val="000000"/>
          <w:spacing w:val="-18"/>
          <w:sz w:val="28"/>
          <w:szCs w:val="28"/>
        </w:rPr>
        <w:t xml:space="preserve">•     </w:t>
      </w:r>
      <w:r w:rsidR="0012777B">
        <w:rPr>
          <w:color w:val="000000"/>
          <w:spacing w:val="-18"/>
          <w:sz w:val="28"/>
          <w:szCs w:val="28"/>
        </w:rPr>
        <w:t>несоблюдение распорядка дня соревнований;</w:t>
      </w:r>
    </w:p>
    <w:p w14:paraId="0FA8522C" w14:textId="77777777" w:rsidR="0012777B" w:rsidRDefault="0012777B" w:rsidP="005E351B">
      <w:pPr>
        <w:shd w:val="clear" w:color="auto" w:fill="FFFFFF"/>
        <w:ind w:firstLine="680"/>
        <w:jc w:val="both"/>
        <w:rPr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•     неспортивное поведение (курение, употребление алкоголя и т.д.).</w:t>
      </w:r>
    </w:p>
    <w:sectPr w:rsidR="0012777B" w:rsidSect="001277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0E315F" w14:textId="77777777" w:rsidR="004B4DB3" w:rsidRDefault="004B4DB3" w:rsidP="003F162D">
      <w:r>
        <w:separator/>
      </w:r>
    </w:p>
  </w:endnote>
  <w:endnote w:type="continuationSeparator" w:id="0">
    <w:p w14:paraId="07E5F820" w14:textId="77777777" w:rsidR="004B4DB3" w:rsidRDefault="004B4DB3" w:rsidP="003F1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9C164E" w14:textId="77777777" w:rsidR="004B4DB3" w:rsidRDefault="004B4DB3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D4DD10" w14:textId="77777777" w:rsidR="004B4DB3" w:rsidRDefault="004B4DB3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ACE150" w14:textId="77777777" w:rsidR="004B4DB3" w:rsidRDefault="004B4DB3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651144" w14:textId="77777777" w:rsidR="004B4DB3" w:rsidRDefault="004B4DB3" w:rsidP="003F162D">
      <w:r>
        <w:separator/>
      </w:r>
    </w:p>
  </w:footnote>
  <w:footnote w:type="continuationSeparator" w:id="0">
    <w:p w14:paraId="36AD5AA5" w14:textId="77777777" w:rsidR="004B4DB3" w:rsidRDefault="004B4DB3" w:rsidP="003F16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6C8EF6" w14:textId="77777777" w:rsidR="004B4DB3" w:rsidRDefault="004B4DB3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4CA1E5" w14:textId="77777777" w:rsidR="004B4DB3" w:rsidRDefault="004B4DB3" w:rsidP="00CE462C">
    <w:pPr>
      <w:pStyle w:val="aa"/>
    </w:pPr>
    <w:r>
      <w:rPr>
        <w:b/>
        <w:bCs/>
        <w:noProof/>
        <w:sz w:val="28"/>
      </w:rPr>
      <w:drawing>
        <wp:anchor distT="0" distB="0" distL="114300" distR="114300" simplePos="0" relativeHeight="251659264" behindDoc="0" locked="0" layoutInCell="1" allowOverlap="1" wp14:anchorId="78D45E9B" wp14:editId="063E641C">
          <wp:simplePos x="0" y="0"/>
          <wp:positionH relativeFrom="column">
            <wp:posOffset>-3810</wp:posOffset>
          </wp:positionH>
          <wp:positionV relativeFrom="paragraph">
            <wp:posOffset>-78105</wp:posOffset>
          </wp:positionV>
          <wp:extent cx="739775" cy="715645"/>
          <wp:effectExtent l="0" t="0" r="0" b="0"/>
          <wp:wrapSquare wrapText="bothSides"/>
          <wp:docPr id="11" name="Рисунок 11" descr="эмблема ШБ-соревнований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эмблема ШБ-соревнований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775" cy="715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FEB85A5" w14:textId="77777777" w:rsidR="004B4DB3" w:rsidRPr="00564F93" w:rsidRDefault="004B4DB3" w:rsidP="00CE462C">
    <w:pPr>
      <w:jc w:val="center"/>
      <w:rPr>
        <w:b/>
        <w:bCs/>
        <w:sz w:val="24"/>
        <w:szCs w:val="24"/>
      </w:rPr>
    </w:pPr>
    <w:r w:rsidRPr="00564F93">
      <w:rPr>
        <w:b/>
        <w:bCs/>
        <w:sz w:val="24"/>
        <w:szCs w:val="24"/>
      </w:rPr>
      <w:t>КРАЕВЫЕ СОРЕВНОВАНИЯ УЧАЩИХСЯ</w:t>
    </w:r>
  </w:p>
  <w:p w14:paraId="2972BEF1" w14:textId="77777777" w:rsidR="004B4DB3" w:rsidRDefault="004B4DB3" w:rsidP="00CE462C">
    <w:pPr>
      <w:pStyle w:val="aa"/>
      <w:jc w:val="center"/>
      <w:rPr>
        <w:b/>
        <w:bCs/>
        <w:sz w:val="24"/>
        <w:szCs w:val="24"/>
      </w:rPr>
    </w:pPr>
    <w:r w:rsidRPr="00564F93">
      <w:rPr>
        <w:b/>
        <w:bCs/>
        <w:sz w:val="24"/>
        <w:szCs w:val="24"/>
      </w:rPr>
      <w:t>«ШКОЛА БЕЗОПАСНОСТИ»</w:t>
    </w:r>
    <w:r>
      <w:rPr>
        <w:b/>
        <w:bCs/>
        <w:sz w:val="24"/>
        <w:szCs w:val="24"/>
      </w:rPr>
      <w:t>, ДРУЖИН ЮНЫХ ПОЖАРНЫХ</w:t>
    </w:r>
  </w:p>
  <w:p w14:paraId="3213FFA4" w14:textId="77777777" w:rsidR="004B4DB3" w:rsidRDefault="004B4DB3" w:rsidP="00CE462C">
    <w:pPr>
      <w:pStyle w:val="aa"/>
      <w:pBdr>
        <w:bottom w:val="thinThickSmallGap" w:sz="24" w:space="1" w:color="auto"/>
      </w:pBdr>
      <w:jc w:val="center"/>
    </w:pPr>
  </w:p>
  <w:p w14:paraId="4442F31F" w14:textId="77777777" w:rsidR="004B4DB3" w:rsidRDefault="004B4DB3" w:rsidP="00CE462C">
    <w:pPr>
      <w:pStyle w:val="aa"/>
    </w:pPr>
    <w:r w:rsidRPr="00766569">
      <w:rPr>
        <w:b/>
        <w:bCs/>
        <w:noProof/>
        <w:sz w:val="28"/>
      </w:rPr>
      <w:drawing>
        <wp:anchor distT="0" distB="0" distL="114300" distR="114300" simplePos="0" relativeHeight="251660288" behindDoc="1" locked="0" layoutInCell="1" allowOverlap="1" wp14:anchorId="22934D22" wp14:editId="0802C55B">
          <wp:simplePos x="0" y="0"/>
          <wp:positionH relativeFrom="column">
            <wp:posOffset>58420</wp:posOffset>
          </wp:positionH>
          <wp:positionV relativeFrom="paragraph">
            <wp:posOffset>81280</wp:posOffset>
          </wp:positionV>
          <wp:extent cx="611505" cy="611505"/>
          <wp:effectExtent l="0" t="0" r="0" b="0"/>
          <wp:wrapThrough wrapText="bothSides">
            <wp:wrapPolygon edited="0">
              <wp:start x="6056" y="0"/>
              <wp:lineTo x="0" y="2692"/>
              <wp:lineTo x="0" y="17495"/>
              <wp:lineTo x="5383" y="20860"/>
              <wp:lineTo x="15477" y="20860"/>
              <wp:lineTo x="20860" y="17495"/>
              <wp:lineTo x="20860" y="4037"/>
              <wp:lineTo x="15477" y="0"/>
              <wp:lineTo x="6056" y="0"/>
            </wp:wrapPolygon>
          </wp:wrapThrough>
          <wp:docPr id="6" name="Рисунок 6" descr="ЭМБЛЕМА ГУ МЧС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ЭМБЛЕМА ГУ МЧС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611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6D59E9C8" wp14:editId="2D6A8090">
          <wp:simplePos x="0" y="0"/>
          <wp:positionH relativeFrom="column">
            <wp:posOffset>1177290</wp:posOffset>
          </wp:positionH>
          <wp:positionV relativeFrom="paragraph">
            <wp:posOffset>81915</wp:posOffset>
          </wp:positionV>
          <wp:extent cx="1422400" cy="611505"/>
          <wp:effectExtent l="0" t="0" r="0" b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93" t="12840" r="7473" b="13618"/>
                  <a:stretch/>
                </pic:blipFill>
                <pic:spPr bwMode="auto">
                  <a:xfrm>
                    <a:off x="0" y="0"/>
                    <a:ext cx="1422400" cy="611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69D2E528" wp14:editId="5AAE2F5C">
          <wp:simplePos x="0" y="0"/>
          <wp:positionH relativeFrom="column">
            <wp:posOffset>3093085</wp:posOffset>
          </wp:positionH>
          <wp:positionV relativeFrom="paragraph">
            <wp:posOffset>85090</wp:posOffset>
          </wp:positionV>
          <wp:extent cx="2580640" cy="611505"/>
          <wp:effectExtent l="0" t="0" r="0" b="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0640" cy="611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775BD1C" w14:textId="77777777" w:rsidR="004B4DB3" w:rsidRDefault="004B4DB3" w:rsidP="00CE462C">
    <w:pPr>
      <w:pStyle w:val="aa"/>
    </w:pPr>
  </w:p>
  <w:p w14:paraId="5AE4B4A3" w14:textId="77777777" w:rsidR="004B4DB3" w:rsidRDefault="004B4DB3" w:rsidP="00CE462C">
    <w:pPr>
      <w:pStyle w:val="aa"/>
    </w:pPr>
  </w:p>
  <w:p w14:paraId="12F2A669" w14:textId="77777777" w:rsidR="004B4DB3" w:rsidRDefault="004B4DB3" w:rsidP="00CE462C">
    <w:pPr>
      <w:pStyle w:val="aa"/>
    </w:pPr>
  </w:p>
  <w:p w14:paraId="01E6D1C8" w14:textId="77777777" w:rsidR="004B4DB3" w:rsidRPr="00CE462C" w:rsidRDefault="004B4DB3" w:rsidP="00CE462C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59D492" w14:textId="77777777" w:rsidR="004B4DB3" w:rsidRDefault="004B4DB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D323D"/>
    <w:multiLevelType w:val="hybridMultilevel"/>
    <w:tmpl w:val="1026EF9E"/>
    <w:lvl w:ilvl="0" w:tplc="FFFFFFFF">
      <w:numFmt w:val="bullet"/>
      <w:lvlText w:val="-"/>
      <w:lvlJc w:val="left"/>
      <w:pPr>
        <w:tabs>
          <w:tab w:val="num" w:pos="1230"/>
        </w:tabs>
        <w:ind w:left="1230" w:hanging="69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00030A8"/>
    <w:multiLevelType w:val="hybridMultilevel"/>
    <w:tmpl w:val="F828A2B2"/>
    <w:lvl w:ilvl="0" w:tplc="9C24A1E8">
      <w:start w:val="1"/>
      <w:numFmt w:val="decimal"/>
      <w:lvlText w:val="%1."/>
      <w:lvlJc w:val="left"/>
      <w:pPr>
        <w:ind w:left="76" w:hanging="360"/>
      </w:p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>
      <w:start w:val="1"/>
      <w:numFmt w:val="lowerRoman"/>
      <w:lvlText w:val="%3."/>
      <w:lvlJc w:val="right"/>
      <w:pPr>
        <w:ind w:left="1516" w:hanging="180"/>
      </w:pPr>
    </w:lvl>
    <w:lvl w:ilvl="3" w:tplc="0419000F">
      <w:start w:val="1"/>
      <w:numFmt w:val="decimal"/>
      <w:lvlText w:val="%4."/>
      <w:lvlJc w:val="left"/>
      <w:pPr>
        <w:ind w:left="2236" w:hanging="360"/>
      </w:pPr>
    </w:lvl>
    <w:lvl w:ilvl="4" w:tplc="04190019">
      <w:start w:val="1"/>
      <w:numFmt w:val="lowerLetter"/>
      <w:lvlText w:val="%5."/>
      <w:lvlJc w:val="left"/>
      <w:pPr>
        <w:ind w:left="2956" w:hanging="360"/>
      </w:pPr>
    </w:lvl>
    <w:lvl w:ilvl="5" w:tplc="0419001B">
      <w:start w:val="1"/>
      <w:numFmt w:val="lowerRoman"/>
      <w:lvlText w:val="%6."/>
      <w:lvlJc w:val="right"/>
      <w:pPr>
        <w:ind w:left="3676" w:hanging="180"/>
      </w:pPr>
    </w:lvl>
    <w:lvl w:ilvl="6" w:tplc="0419000F">
      <w:start w:val="1"/>
      <w:numFmt w:val="decimal"/>
      <w:lvlText w:val="%7."/>
      <w:lvlJc w:val="left"/>
      <w:pPr>
        <w:ind w:left="4396" w:hanging="360"/>
      </w:pPr>
    </w:lvl>
    <w:lvl w:ilvl="7" w:tplc="04190019">
      <w:start w:val="1"/>
      <w:numFmt w:val="lowerLetter"/>
      <w:lvlText w:val="%8."/>
      <w:lvlJc w:val="left"/>
      <w:pPr>
        <w:ind w:left="5116" w:hanging="360"/>
      </w:pPr>
    </w:lvl>
    <w:lvl w:ilvl="8" w:tplc="0419001B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75550607"/>
    <w:multiLevelType w:val="hybridMultilevel"/>
    <w:tmpl w:val="1A6E6ED8"/>
    <w:lvl w:ilvl="0" w:tplc="2104E2B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3373"/>
    <w:rsid w:val="00126088"/>
    <w:rsid w:val="0012777B"/>
    <w:rsid w:val="002311F2"/>
    <w:rsid w:val="0027511B"/>
    <w:rsid w:val="00290BE3"/>
    <w:rsid w:val="002D66CE"/>
    <w:rsid w:val="0030187C"/>
    <w:rsid w:val="0031418F"/>
    <w:rsid w:val="0036131B"/>
    <w:rsid w:val="003F162D"/>
    <w:rsid w:val="004B4DB3"/>
    <w:rsid w:val="00503FF9"/>
    <w:rsid w:val="0051006B"/>
    <w:rsid w:val="00513191"/>
    <w:rsid w:val="00520154"/>
    <w:rsid w:val="00546974"/>
    <w:rsid w:val="00576033"/>
    <w:rsid w:val="00596861"/>
    <w:rsid w:val="005C3373"/>
    <w:rsid w:val="005E351B"/>
    <w:rsid w:val="00653152"/>
    <w:rsid w:val="006C701F"/>
    <w:rsid w:val="007B2F28"/>
    <w:rsid w:val="007C019B"/>
    <w:rsid w:val="007C20A6"/>
    <w:rsid w:val="008770E1"/>
    <w:rsid w:val="008A1648"/>
    <w:rsid w:val="008E33AB"/>
    <w:rsid w:val="00920730"/>
    <w:rsid w:val="00923447"/>
    <w:rsid w:val="00927165"/>
    <w:rsid w:val="0094401E"/>
    <w:rsid w:val="00985C62"/>
    <w:rsid w:val="009D131A"/>
    <w:rsid w:val="00A07FAB"/>
    <w:rsid w:val="00A473EC"/>
    <w:rsid w:val="00A645B9"/>
    <w:rsid w:val="00A76D36"/>
    <w:rsid w:val="00AA1499"/>
    <w:rsid w:val="00AB0EFB"/>
    <w:rsid w:val="00AE5446"/>
    <w:rsid w:val="00B0587C"/>
    <w:rsid w:val="00CE462C"/>
    <w:rsid w:val="00D3273E"/>
    <w:rsid w:val="00D5331D"/>
    <w:rsid w:val="00DF1D03"/>
    <w:rsid w:val="00E12112"/>
    <w:rsid w:val="00EA661E"/>
    <w:rsid w:val="00F87F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9C2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0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C20A6"/>
    <w:pPr>
      <w:keepNext/>
      <w:outlineLvl w:val="0"/>
    </w:pPr>
    <w:rPr>
      <w:sz w:val="24"/>
    </w:rPr>
  </w:style>
  <w:style w:type="paragraph" w:styleId="4">
    <w:name w:val="heading 4"/>
    <w:basedOn w:val="a"/>
    <w:next w:val="a"/>
    <w:link w:val="40"/>
    <w:unhideWhenUsed/>
    <w:qFormat/>
    <w:rsid w:val="007C20A6"/>
    <w:pPr>
      <w:keepNext/>
      <w:ind w:firstLine="720"/>
      <w:jc w:val="both"/>
      <w:outlineLvl w:val="3"/>
    </w:pPr>
    <w:rPr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20A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C20A6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paragraph" w:styleId="a3">
    <w:name w:val="Body Text"/>
    <w:basedOn w:val="a"/>
    <w:link w:val="a4"/>
    <w:unhideWhenUsed/>
    <w:rsid w:val="007C20A6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7C20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7C20A6"/>
    <w:pPr>
      <w:ind w:hanging="360"/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semiHidden/>
    <w:rsid w:val="007C20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7C20A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7C20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7C20A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C20A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Plain Text"/>
    <w:basedOn w:val="a"/>
    <w:link w:val="a8"/>
    <w:uiPriority w:val="99"/>
    <w:unhideWhenUsed/>
    <w:rsid w:val="007C20A6"/>
    <w:rPr>
      <w:rFonts w:ascii="Courier New" w:eastAsia="Calibri" w:hAnsi="Courier New"/>
    </w:rPr>
  </w:style>
  <w:style w:type="character" w:customStyle="1" w:styleId="a8">
    <w:name w:val="Текст Знак"/>
    <w:basedOn w:val="a0"/>
    <w:link w:val="a7"/>
    <w:uiPriority w:val="99"/>
    <w:rsid w:val="007C20A6"/>
    <w:rPr>
      <w:rFonts w:ascii="Courier New" w:eastAsia="Calibri" w:hAnsi="Courier New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7C20A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1">
    <w:name w:val="Заголовок №2_"/>
    <w:link w:val="210"/>
    <w:uiPriority w:val="99"/>
    <w:locked/>
    <w:rsid w:val="007C20A6"/>
    <w:rPr>
      <w:b/>
      <w:spacing w:val="8"/>
      <w:sz w:val="23"/>
    </w:rPr>
  </w:style>
  <w:style w:type="paragraph" w:customStyle="1" w:styleId="210">
    <w:name w:val="Заголовок №21"/>
    <w:basedOn w:val="a"/>
    <w:link w:val="21"/>
    <w:uiPriority w:val="99"/>
    <w:rsid w:val="007C20A6"/>
    <w:pPr>
      <w:spacing w:before="300" w:after="420" w:line="240" w:lineRule="atLeast"/>
      <w:outlineLvl w:val="1"/>
    </w:pPr>
    <w:rPr>
      <w:rFonts w:asciiTheme="minorHAnsi" w:eastAsiaTheme="minorHAnsi" w:hAnsiTheme="minorHAnsi" w:cstheme="minorBidi"/>
      <w:b/>
      <w:spacing w:val="8"/>
      <w:sz w:val="23"/>
      <w:szCs w:val="22"/>
      <w:lang w:eastAsia="en-US"/>
    </w:rPr>
  </w:style>
  <w:style w:type="character" w:customStyle="1" w:styleId="22">
    <w:name w:val="Заголовок №2"/>
    <w:uiPriority w:val="99"/>
    <w:rsid w:val="007C20A6"/>
    <w:rPr>
      <w:b/>
      <w:bCs w:val="0"/>
      <w:spacing w:val="8"/>
      <w:sz w:val="23"/>
      <w:u w:val="single"/>
    </w:rPr>
  </w:style>
  <w:style w:type="paragraph" w:styleId="aa">
    <w:name w:val="header"/>
    <w:basedOn w:val="a"/>
    <w:link w:val="ab"/>
    <w:uiPriority w:val="99"/>
    <w:unhideWhenUsed/>
    <w:rsid w:val="003F162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F16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3F162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F162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e">
    <w:name w:val="Table Grid"/>
    <w:basedOn w:val="a1"/>
    <w:uiPriority w:val="59"/>
    <w:rsid w:val="003F162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0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Пользователь</cp:lastModifiedBy>
  <cp:revision>27</cp:revision>
  <dcterms:created xsi:type="dcterms:W3CDTF">2018-05-23T10:42:00Z</dcterms:created>
  <dcterms:modified xsi:type="dcterms:W3CDTF">2024-05-13T05:16:00Z</dcterms:modified>
</cp:coreProperties>
</file>